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3347" w14:textId="77777777" w:rsidR="003258FA" w:rsidRPr="003258FA" w:rsidRDefault="003258FA" w:rsidP="008F00FB">
      <w:pPr>
        <w:spacing w:before="100" w:beforeAutospacing="1" w:after="100" w:afterAutospacing="1"/>
        <w:jc w:val="center"/>
        <w:rPr>
          <w:rFonts w:ascii="Palatino Linotype" w:eastAsia="Times New Roman" w:hAnsi="Palatino Linotype" w:cs="Times New Roman"/>
          <w:kern w:val="0"/>
          <w:u w:val="single"/>
          <w:lang w:eastAsia="es-MX"/>
          <w14:ligatures w14:val="none"/>
        </w:rPr>
      </w:pPr>
      <w:r w:rsidRPr="003258FA">
        <w:rPr>
          <w:rFonts w:ascii="Palatino Linotype" w:eastAsia="Times New Roman" w:hAnsi="Palatino Linotype" w:cs="Times New Roman"/>
          <w:b/>
          <w:bCs/>
          <w:kern w:val="0"/>
          <w:u w:val="single"/>
          <w:lang w:eastAsia="es-MX"/>
          <w14:ligatures w14:val="none"/>
        </w:rPr>
        <w:t>ACTA DE SESIÓN N°1</w:t>
      </w:r>
      <w:r w:rsidRPr="003258FA">
        <w:rPr>
          <w:rFonts w:ascii="Palatino Linotype" w:eastAsia="Times New Roman" w:hAnsi="Palatino Linotype" w:cs="Times New Roman"/>
          <w:kern w:val="0"/>
          <w:u w:val="single"/>
          <w:lang w:eastAsia="es-MX"/>
          <w14:ligatures w14:val="none"/>
        </w:rPr>
        <w:br/>
      </w:r>
      <w:r w:rsidRPr="003258FA">
        <w:rPr>
          <w:rFonts w:ascii="Palatino Linotype" w:eastAsia="Times New Roman" w:hAnsi="Palatino Linotype" w:cs="Times New Roman"/>
          <w:b/>
          <w:bCs/>
          <w:kern w:val="0"/>
          <w:u w:val="single"/>
          <w:lang w:eastAsia="es-MX"/>
          <w14:ligatures w14:val="none"/>
        </w:rPr>
        <w:t>COMISIÓN PROCESAL PENAL</w:t>
      </w:r>
      <w:r w:rsidRPr="003258FA">
        <w:rPr>
          <w:rFonts w:ascii="Palatino Linotype" w:eastAsia="Times New Roman" w:hAnsi="Palatino Linotype" w:cs="Times New Roman"/>
          <w:kern w:val="0"/>
          <w:u w:val="single"/>
          <w:lang w:eastAsia="es-MX"/>
          <w14:ligatures w14:val="none"/>
        </w:rPr>
        <w:br/>
      </w:r>
      <w:r w:rsidRPr="003258FA">
        <w:rPr>
          <w:rFonts w:ascii="Palatino Linotype" w:eastAsia="Times New Roman" w:hAnsi="Palatino Linotype" w:cs="Times New Roman"/>
          <w:b/>
          <w:bCs/>
          <w:kern w:val="0"/>
          <w:u w:val="single"/>
          <w:lang w:eastAsia="es-MX"/>
          <w14:ligatures w14:val="none"/>
        </w:rPr>
        <w:t>COLEGIO DE ABOGADOS DE CHILE A.G.</w:t>
      </w:r>
    </w:p>
    <w:p w14:paraId="4FD9FA9B" w14:textId="1C0A2CFA" w:rsidR="003258FA" w:rsidRPr="003258FA" w:rsidRDefault="003258FA" w:rsidP="008F00FB">
      <w:p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En Santiago de Chile, a 25 de marzo de 2026, se celebra la primera sesión de la Comisión Procesal Penal del Colegio de Abogados de Chile A.G., con la asistencia de los siguientes integrantes:</w:t>
      </w:r>
    </w:p>
    <w:p w14:paraId="786FE8B1" w14:textId="77777777" w:rsidR="003258FA" w:rsidRPr="003258FA" w:rsidRDefault="003258FA" w:rsidP="003258FA">
      <w:pPr>
        <w:spacing w:before="100" w:beforeAutospacing="1" w:after="100" w:afterAutospacing="1"/>
        <w:outlineLvl w:val="2"/>
        <w:rPr>
          <w:rFonts w:ascii="Palatino Linotype" w:eastAsia="Times New Roman" w:hAnsi="Palatino Linotype" w:cs="Times New Roman"/>
          <w:b/>
          <w:bCs/>
          <w:kern w:val="0"/>
          <w:sz w:val="27"/>
          <w:szCs w:val="27"/>
          <w:lang w:eastAsia="es-MX"/>
          <w14:ligatures w14:val="none"/>
        </w:rPr>
      </w:pPr>
      <w:r w:rsidRPr="003258FA">
        <w:rPr>
          <w:rFonts w:ascii="Palatino Linotype" w:eastAsia="Times New Roman" w:hAnsi="Palatino Linotype" w:cs="Times New Roman"/>
          <w:b/>
          <w:bCs/>
          <w:kern w:val="0"/>
          <w:sz w:val="27"/>
          <w:szCs w:val="27"/>
          <w:lang w:eastAsia="es-MX"/>
          <w14:ligatures w14:val="none"/>
        </w:rPr>
        <w:t>I. Asistentes:</w:t>
      </w:r>
    </w:p>
    <w:p w14:paraId="783ECD14" w14:textId="77777777" w:rsidR="003258FA" w:rsidRPr="003258FA" w:rsidRDefault="003258FA" w:rsidP="003258FA">
      <w:pPr>
        <w:numPr>
          <w:ilvl w:val="0"/>
          <w:numId w:val="1"/>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Manuel Garrido</w:t>
      </w:r>
    </w:p>
    <w:p w14:paraId="1C4E5EFF" w14:textId="77777777" w:rsidR="003258FA" w:rsidRPr="003258FA" w:rsidRDefault="003258FA" w:rsidP="003258FA">
      <w:pPr>
        <w:numPr>
          <w:ilvl w:val="0"/>
          <w:numId w:val="1"/>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Fernando Santelices Ariztía</w:t>
      </w:r>
    </w:p>
    <w:p w14:paraId="059F1151" w14:textId="77777777" w:rsidR="003258FA" w:rsidRPr="003258FA" w:rsidRDefault="003258FA" w:rsidP="003258FA">
      <w:pPr>
        <w:numPr>
          <w:ilvl w:val="0"/>
          <w:numId w:val="1"/>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Raúl San Martín</w:t>
      </w:r>
    </w:p>
    <w:p w14:paraId="4267F823" w14:textId="77777777" w:rsidR="003258FA" w:rsidRPr="003258FA" w:rsidRDefault="003258FA" w:rsidP="003258FA">
      <w:pPr>
        <w:numPr>
          <w:ilvl w:val="0"/>
          <w:numId w:val="1"/>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Estanislao Dufey</w:t>
      </w:r>
    </w:p>
    <w:p w14:paraId="29A73AE5" w14:textId="77777777" w:rsidR="003258FA" w:rsidRPr="003258FA" w:rsidRDefault="003258FA" w:rsidP="003258FA">
      <w:pPr>
        <w:numPr>
          <w:ilvl w:val="0"/>
          <w:numId w:val="1"/>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Patricio Pérez Rojas</w:t>
      </w:r>
    </w:p>
    <w:p w14:paraId="0F8B376A" w14:textId="77777777" w:rsidR="003258FA" w:rsidRPr="003258FA" w:rsidRDefault="003258FA" w:rsidP="003258FA">
      <w:pPr>
        <w:numPr>
          <w:ilvl w:val="0"/>
          <w:numId w:val="1"/>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Pablo Campos</w:t>
      </w:r>
    </w:p>
    <w:p w14:paraId="6AD99746" w14:textId="77777777" w:rsidR="003258FA" w:rsidRPr="003258FA" w:rsidRDefault="003258FA" w:rsidP="003258FA">
      <w:pPr>
        <w:numPr>
          <w:ilvl w:val="0"/>
          <w:numId w:val="1"/>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Jaime Arellano</w:t>
      </w:r>
    </w:p>
    <w:p w14:paraId="388D5A5B" w14:textId="77777777" w:rsidR="003258FA" w:rsidRPr="003258FA" w:rsidRDefault="003258FA" w:rsidP="003258FA">
      <w:pPr>
        <w:numPr>
          <w:ilvl w:val="0"/>
          <w:numId w:val="1"/>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Octavio Pino</w:t>
      </w:r>
    </w:p>
    <w:p w14:paraId="21D02D8D" w14:textId="77777777" w:rsidR="003258FA" w:rsidRPr="003258FA" w:rsidRDefault="003258FA" w:rsidP="003258FA">
      <w:pPr>
        <w:numPr>
          <w:ilvl w:val="0"/>
          <w:numId w:val="1"/>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Víctor Pablo Crisóstomo</w:t>
      </w:r>
    </w:p>
    <w:p w14:paraId="4A70418E" w14:textId="77777777" w:rsidR="003258FA" w:rsidRPr="003258FA" w:rsidRDefault="003258FA" w:rsidP="003258FA">
      <w:pPr>
        <w:numPr>
          <w:ilvl w:val="0"/>
          <w:numId w:val="1"/>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Alejandro Laura</w:t>
      </w:r>
    </w:p>
    <w:p w14:paraId="4F8FBB6D" w14:textId="77777777" w:rsidR="003258FA" w:rsidRPr="003258FA" w:rsidRDefault="003258FA" w:rsidP="003258FA">
      <w:pPr>
        <w:numPr>
          <w:ilvl w:val="0"/>
          <w:numId w:val="1"/>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Juan Carlos Manríquez</w:t>
      </w:r>
    </w:p>
    <w:p w14:paraId="6699FDD4" w14:textId="77777777" w:rsidR="003258FA" w:rsidRDefault="003258FA" w:rsidP="003258FA">
      <w:pPr>
        <w:numPr>
          <w:ilvl w:val="0"/>
          <w:numId w:val="1"/>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Daniela Riquelme</w:t>
      </w:r>
    </w:p>
    <w:p w14:paraId="3CAB939E" w14:textId="1A25A1BE" w:rsidR="003258FA" w:rsidRPr="003258FA" w:rsidRDefault="008F00FB" w:rsidP="008F00FB">
      <w:pPr>
        <w:spacing w:before="100" w:beforeAutospacing="1" w:after="100" w:afterAutospacing="1"/>
        <w:rPr>
          <w:rFonts w:ascii="Palatino Linotype" w:eastAsia="Times New Roman" w:hAnsi="Palatino Linotype" w:cs="Times New Roman"/>
          <w:kern w:val="0"/>
          <w:lang w:eastAsia="es-MX"/>
          <w14:ligatures w14:val="none"/>
        </w:rPr>
      </w:pPr>
      <w:r>
        <w:rPr>
          <w:rFonts w:ascii="Palatino Linotype" w:eastAsia="Times New Roman" w:hAnsi="Palatino Linotype" w:cs="Times New Roman"/>
          <w:kern w:val="0"/>
          <w:lang w:eastAsia="es-MX"/>
          <w14:ligatures w14:val="none"/>
        </w:rPr>
        <w:t>Preside la sesión el Consejero del Colegio de Abogados de Chile A.G., don Matías Insunza Tagle.</w:t>
      </w:r>
    </w:p>
    <w:p w14:paraId="1D4AF9EE" w14:textId="77777777" w:rsidR="003258FA" w:rsidRPr="003258FA" w:rsidRDefault="003258FA" w:rsidP="003258FA">
      <w:pPr>
        <w:spacing w:before="100" w:beforeAutospacing="1" w:after="100" w:afterAutospacing="1"/>
        <w:outlineLvl w:val="2"/>
        <w:rPr>
          <w:rFonts w:ascii="Palatino Linotype" w:eastAsia="Times New Roman" w:hAnsi="Palatino Linotype" w:cs="Times New Roman"/>
          <w:b/>
          <w:bCs/>
          <w:kern w:val="0"/>
          <w:sz w:val="27"/>
          <w:szCs w:val="27"/>
          <w:lang w:eastAsia="es-MX"/>
          <w14:ligatures w14:val="none"/>
        </w:rPr>
      </w:pPr>
      <w:r w:rsidRPr="003258FA">
        <w:rPr>
          <w:rFonts w:ascii="Palatino Linotype" w:eastAsia="Times New Roman" w:hAnsi="Palatino Linotype" w:cs="Times New Roman"/>
          <w:b/>
          <w:bCs/>
          <w:kern w:val="0"/>
          <w:sz w:val="27"/>
          <w:szCs w:val="27"/>
          <w:lang w:eastAsia="es-MX"/>
          <w14:ligatures w14:val="none"/>
        </w:rPr>
        <w:t>II. Tabla de la sesión:</w:t>
      </w:r>
    </w:p>
    <w:p w14:paraId="6062D7A8" w14:textId="631F3507" w:rsidR="003258FA" w:rsidRPr="003258FA" w:rsidRDefault="003258FA" w:rsidP="003258FA">
      <w:pPr>
        <w:numPr>
          <w:ilvl w:val="0"/>
          <w:numId w:val="2"/>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Agradecimientos</w:t>
      </w:r>
      <w:r w:rsidR="008F00FB">
        <w:rPr>
          <w:rFonts w:ascii="Palatino Linotype" w:eastAsia="Times New Roman" w:hAnsi="Palatino Linotype" w:cs="Times New Roman"/>
          <w:kern w:val="0"/>
          <w:lang w:eastAsia="es-MX"/>
          <w14:ligatures w14:val="none"/>
        </w:rPr>
        <w:t xml:space="preserve"> por integrar la Comisión.</w:t>
      </w:r>
    </w:p>
    <w:p w14:paraId="4AF82AB6" w14:textId="5C7F3921" w:rsidR="003258FA" w:rsidRPr="003258FA" w:rsidRDefault="003258FA" w:rsidP="003258FA">
      <w:pPr>
        <w:numPr>
          <w:ilvl w:val="0"/>
          <w:numId w:val="2"/>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Rol y funciones de la Comisión Procesal Penal</w:t>
      </w:r>
      <w:r w:rsidR="008F00FB">
        <w:rPr>
          <w:rFonts w:ascii="Palatino Linotype" w:eastAsia="Times New Roman" w:hAnsi="Palatino Linotype" w:cs="Times New Roman"/>
          <w:kern w:val="0"/>
          <w:lang w:eastAsia="es-MX"/>
          <w14:ligatures w14:val="none"/>
        </w:rPr>
        <w:t xml:space="preserve"> del Colegio de Abogados.</w:t>
      </w:r>
    </w:p>
    <w:p w14:paraId="2D8B6A6D" w14:textId="5B9FA965" w:rsidR="003258FA" w:rsidRDefault="003258FA" w:rsidP="003258FA">
      <w:pPr>
        <w:numPr>
          <w:ilvl w:val="0"/>
          <w:numId w:val="2"/>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Cuenta de la Comisión</w:t>
      </w:r>
      <w:r w:rsidR="008F00FB">
        <w:rPr>
          <w:rFonts w:ascii="Palatino Linotype" w:eastAsia="Times New Roman" w:hAnsi="Palatino Linotype" w:cs="Times New Roman"/>
          <w:kern w:val="0"/>
          <w:lang w:eastAsia="es-MX"/>
          <w14:ligatures w14:val="none"/>
        </w:rPr>
        <w:t xml:space="preserve"> Procesal Penal del Colegio de Abogados.</w:t>
      </w:r>
    </w:p>
    <w:p w14:paraId="0424C0F3" w14:textId="2322AA13" w:rsidR="008F00FB" w:rsidRPr="003258FA" w:rsidRDefault="00003DAE" w:rsidP="008F00FB">
      <w:pPr>
        <w:numPr>
          <w:ilvl w:val="1"/>
          <w:numId w:val="2"/>
        </w:numPr>
        <w:spacing w:before="100" w:beforeAutospacing="1" w:after="100" w:afterAutospacing="1"/>
        <w:rPr>
          <w:rFonts w:ascii="Palatino Linotype" w:eastAsia="Times New Roman" w:hAnsi="Palatino Linotype" w:cs="Times New Roman"/>
          <w:kern w:val="0"/>
          <w:lang w:eastAsia="es-MX"/>
          <w14:ligatures w14:val="none"/>
        </w:rPr>
      </w:pPr>
      <w:r>
        <w:rPr>
          <w:rFonts w:ascii="Palatino Linotype" w:eastAsia="Times New Roman" w:hAnsi="Palatino Linotype" w:cs="Times New Roman"/>
          <w:kern w:val="0"/>
          <w:lang w:eastAsia="es-MX"/>
          <w14:ligatures w14:val="none"/>
        </w:rPr>
        <w:t>Participación</w:t>
      </w:r>
      <w:r w:rsidR="008F00FB">
        <w:rPr>
          <w:rFonts w:ascii="Palatino Linotype" w:eastAsia="Times New Roman" w:hAnsi="Palatino Linotype" w:cs="Times New Roman"/>
          <w:kern w:val="0"/>
          <w:lang w:eastAsia="es-MX"/>
          <w14:ligatures w14:val="none"/>
        </w:rPr>
        <w:t xml:space="preserve"> en la Comisión Permanente de Justicia Penal del Ministerio de Justicia</w:t>
      </w:r>
    </w:p>
    <w:p w14:paraId="587E9710" w14:textId="474A4C93" w:rsidR="003258FA" w:rsidRPr="003258FA" w:rsidRDefault="003258FA" w:rsidP="00003DAE">
      <w:pPr>
        <w:numPr>
          <w:ilvl w:val="1"/>
          <w:numId w:val="2"/>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Subcomisiones</w:t>
      </w:r>
      <w:r w:rsidR="008F00FB">
        <w:rPr>
          <w:rFonts w:ascii="Palatino Linotype" w:eastAsia="Times New Roman" w:hAnsi="Palatino Linotype" w:cs="Times New Roman"/>
          <w:kern w:val="0"/>
          <w:lang w:eastAsia="es-MX"/>
          <w14:ligatures w14:val="none"/>
        </w:rPr>
        <w:t xml:space="preserve"> de </w:t>
      </w:r>
      <w:r w:rsidR="00003DAE">
        <w:rPr>
          <w:rFonts w:ascii="Palatino Linotype" w:eastAsia="Times New Roman" w:hAnsi="Palatino Linotype" w:cs="Times New Roman"/>
          <w:kern w:val="0"/>
          <w:lang w:eastAsia="es-MX"/>
          <w14:ligatures w14:val="none"/>
        </w:rPr>
        <w:tab/>
        <w:t>la Comisión Permanente de Justicia Penal del Ministerio de Justicia</w:t>
      </w:r>
    </w:p>
    <w:p w14:paraId="0B7614E3" w14:textId="4DD8285D" w:rsidR="003258FA" w:rsidRDefault="00003DAE" w:rsidP="003258FA">
      <w:pPr>
        <w:numPr>
          <w:ilvl w:val="0"/>
          <w:numId w:val="2"/>
        </w:numPr>
        <w:spacing w:before="100" w:beforeAutospacing="1" w:after="100" w:afterAutospacing="1"/>
        <w:rPr>
          <w:rFonts w:ascii="Palatino Linotype" w:eastAsia="Times New Roman" w:hAnsi="Palatino Linotype" w:cs="Times New Roman"/>
          <w:kern w:val="0"/>
          <w:lang w:eastAsia="es-MX"/>
          <w14:ligatures w14:val="none"/>
        </w:rPr>
      </w:pPr>
      <w:r>
        <w:rPr>
          <w:rFonts w:ascii="Palatino Linotype" w:eastAsia="Times New Roman" w:hAnsi="Palatino Linotype" w:cs="Times New Roman"/>
          <w:kern w:val="0"/>
          <w:lang w:eastAsia="es-MX"/>
          <w14:ligatures w14:val="none"/>
        </w:rPr>
        <w:t xml:space="preserve">Desafíos </w:t>
      </w:r>
      <w:r w:rsidRPr="003258FA">
        <w:rPr>
          <w:rFonts w:ascii="Palatino Linotype" w:eastAsia="Times New Roman" w:hAnsi="Palatino Linotype" w:cs="Times New Roman"/>
          <w:kern w:val="0"/>
          <w:lang w:eastAsia="es-MX"/>
          <w14:ligatures w14:val="none"/>
        </w:rPr>
        <w:t>de la Comisión</w:t>
      </w:r>
      <w:r>
        <w:rPr>
          <w:rFonts w:ascii="Palatino Linotype" w:eastAsia="Times New Roman" w:hAnsi="Palatino Linotype" w:cs="Times New Roman"/>
          <w:kern w:val="0"/>
          <w:lang w:eastAsia="es-MX"/>
          <w14:ligatures w14:val="none"/>
        </w:rPr>
        <w:t xml:space="preserve"> Procesal Penal del Colegio de Abogados para el 2026. </w:t>
      </w:r>
    </w:p>
    <w:p w14:paraId="59AEC96D" w14:textId="0DAA6049" w:rsidR="00003DAE" w:rsidRPr="003258FA" w:rsidRDefault="00003DAE" w:rsidP="003258FA">
      <w:pPr>
        <w:numPr>
          <w:ilvl w:val="0"/>
          <w:numId w:val="2"/>
        </w:numPr>
        <w:spacing w:before="100" w:beforeAutospacing="1" w:after="100" w:afterAutospacing="1"/>
        <w:rPr>
          <w:rFonts w:ascii="Palatino Linotype" w:eastAsia="Times New Roman" w:hAnsi="Palatino Linotype" w:cs="Times New Roman"/>
          <w:kern w:val="0"/>
          <w:lang w:eastAsia="es-MX"/>
          <w14:ligatures w14:val="none"/>
        </w:rPr>
      </w:pPr>
      <w:r>
        <w:rPr>
          <w:rFonts w:ascii="Palatino Linotype" w:eastAsia="Times New Roman" w:hAnsi="Palatino Linotype" w:cs="Times New Roman"/>
          <w:kern w:val="0"/>
          <w:lang w:eastAsia="es-MX"/>
          <w14:ligatures w14:val="none"/>
        </w:rPr>
        <w:t>Periodicidad de sesiones</w:t>
      </w:r>
    </w:p>
    <w:p w14:paraId="4C0BF44C" w14:textId="789146C2" w:rsidR="003258FA" w:rsidRPr="003258FA" w:rsidRDefault="003258FA" w:rsidP="003258FA">
      <w:pPr>
        <w:rPr>
          <w:rFonts w:ascii="Palatino Linotype" w:eastAsia="Times New Roman" w:hAnsi="Palatino Linotype" w:cs="Times New Roman"/>
          <w:kern w:val="0"/>
          <w:lang w:eastAsia="es-MX"/>
          <w14:ligatures w14:val="none"/>
        </w:rPr>
      </w:pPr>
    </w:p>
    <w:p w14:paraId="01A7EB6B" w14:textId="77777777" w:rsidR="003258FA" w:rsidRPr="003258FA" w:rsidRDefault="003258FA" w:rsidP="003258FA">
      <w:pPr>
        <w:spacing w:before="100" w:beforeAutospacing="1" w:after="100" w:afterAutospacing="1"/>
        <w:outlineLvl w:val="2"/>
        <w:rPr>
          <w:rFonts w:ascii="Palatino Linotype" w:eastAsia="Times New Roman" w:hAnsi="Palatino Linotype" w:cs="Times New Roman"/>
          <w:b/>
          <w:bCs/>
          <w:kern w:val="0"/>
          <w:sz w:val="27"/>
          <w:szCs w:val="27"/>
          <w:lang w:eastAsia="es-MX"/>
          <w14:ligatures w14:val="none"/>
        </w:rPr>
      </w:pPr>
      <w:r w:rsidRPr="003258FA">
        <w:rPr>
          <w:rFonts w:ascii="Palatino Linotype" w:eastAsia="Times New Roman" w:hAnsi="Palatino Linotype" w:cs="Times New Roman"/>
          <w:b/>
          <w:bCs/>
          <w:kern w:val="0"/>
          <w:sz w:val="27"/>
          <w:szCs w:val="27"/>
          <w:lang w:eastAsia="es-MX"/>
          <w14:ligatures w14:val="none"/>
        </w:rPr>
        <w:t>III. Desarrollo de la sesión:</w:t>
      </w:r>
    </w:p>
    <w:p w14:paraId="21FF1940" w14:textId="77777777" w:rsidR="003258FA" w:rsidRPr="003258FA" w:rsidRDefault="003258FA" w:rsidP="003258FA">
      <w:p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Se da inicio a la sesión con palabras de bienvenida y agradecimiento a los asistentes.</w:t>
      </w:r>
    </w:p>
    <w:p w14:paraId="52787AA0" w14:textId="5F949BFE" w:rsidR="003258FA" w:rsidRPr="003258FA" w:rsidRDefault="003258FA" w:rsidP="003258FA">
      <w:p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Se revisa el rol de</w:t>
      </w:r>
      <w:r w:rsidR="00003DAE">
        <w:rPr>
          <w:rFonts w:ascii="Palatino Linotype" w:eastAsia="Times New Roman" w:hAnsi="Palatino Linotype" w:cs="Times New Roman"/>
          <w:kern w:val="0"/>
          <w:lang w:eastAsia="es-MX"/>
          <w14:ligatures w14:val="none"/>
        </w:rPr>
        <w:t>l Colegio de Abogados AG en</w:t>
      </w:r>
      <w:r w:rsidRPr="003258FA">
        <w:rPr>
          <w:rFonts w:ascii="Palatino Linotype" w:eastAsia="Times New Roman" w:hAnsi="Palatino Linotype" w:cs="Times New Roman"/>
          <w:kern w:val="0"/>
          <w:lang w:eastAsia="es-MX"/>
          <w14:ligatures w14:val="none"/>
        </w:rPr>
        <w:t xml:space="preserve"> la Comisión </w:t>
      </w:r>
      <w:r w:rsidR="00003DAE">
        <w:rPr>
          <w:rFonts w:ascii="Palatino Linotype" w:eastAsia="Times New Roman" w:hAnsi="Palatino Linotype" w:cs="Times New Roman"/>
          <w:kern w:val="0"/>
          <w:lang w:eastAsia="es-MX"/>
          <w14:ligatures w14:val="none"/>
        </w:rPr>
        <w:t>Nacional de Justicia</w:t>
      </w:r>
      <w:r w:rsidRPr="003258FA">
        <w:rPr>
          <w:rFonts w:ascii="Palatino Linotype" w:eastAsia="Times New Roman" w:hAnsi="Palatino Linotype" w:cs="Times New Roman"/>
          <w:kern w:val="0"/>
          <w:lang w:eastAsia="es-MX"/>
          <w14:ligatures w14:val="none"/>
        </w:rPr>
        <w:t xml:space="preserve"> Penal, destacando su función de análisis técnico, propuesta normativa y vinculación con las instituciones del sistema de justicia penal.</w:t>
      </w:r>
    </w:p>
    <w:p w14:paraId="2941C2D9" w14:textId="751AD72B" w:rsidR="003258FA" w:rsidRPr="003258FA" w:rsidRDefault="003258FA" w:rsidP="00003DAE">
      <w:p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Se da cuenta de las labores realizadas durante el año 2025 y períodos anteriores, subrayando la continuidad del trabajo de la Comisión y la relevancia de las subcomisiones existentes.</w:t>
      </w:r>
    </w:p>
    <w:p w14:paraId="5ADCD12D" w14:textId="77777777" w:rsidR="003258FA" w:rsidRPr="003258FA" w:rsidRDefault="003258FA" w:rsidP="003258FA">
      <w:pPr>
        <w:spacing w:before="100" w:beforeAutospacing="1" w:after="100" w:afterAutospacing="1"/>
        <w:outlineLvl w:val="2"/>
        <w:rPr>
          <w:rFonts w:ascii="Palatino Linotype" w:eastAsia="Times New Roman" w:hAnsi="Palatino Linotype" w:cs="Times New Roman"/>
          <w:b/>
          <w:bCs/>
          <w:kern w:val="0"/>
          <w:sz w:val="27"/>
          <w:szCs w:val="27"/>
          <w:lang w:eastAsia="es-MX"/>
          <w14:ligatures w14:val="none"/>
        </w:rPr>
      </w:pPr>
      <w:r w:rsidRPr="003258FA">
        <w:rPr>
          <w:rFonts w:ascii="Palatino Linotype" w:eastAsia="Times New Roman" w:hAnsi="Palatino Linotype" w:cs="Times New Roman"/>
          <w:b/>
          <w:bCs/>
          <w:kern w:val="0"/>
          <w:sz w:val="27"/>
          <w:szCs w:val="27"/>
          <w:lang w:eastAsia="es-MX"/>
          <w14:ligatures w14:val="none"/>
        </w:rPr>
        <w:t>IV. Intervenciones de los integrantes:</w:t>
      </w:r>
    </w:p>
    <w:p w14:paraId="64519D16" w14:textId="77777777" w:rsidR="003258FA" w:rsidRPr="003258FA" w:rsidRDefault="003258FA" w:rsidP="003258FA">
      <w:p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Durante la sesión, los comisionados exponen diversas preocupaciones, diagnósticos y propuestas, que se detallan a continuación:</w:t>
      </w:r>
    </w:p>
    <w:p w14:paraId="2A044ADB" w14:textId="77777777" w:rsidR="003258FA" w:rsidRPr="003258FA" w:rsidRDefault="003258FA" w:rsidP="003258FA">
      <w:pPr>
        <w:numPr>
          <w:ilvl w:val="0"/>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b/>
          <w:bCs/>
          <w:kern w:val="0"/>
          <w:lang w:eastAsia="es-MX"/>
          <w14:ligatures w14:val="none"/>
        </w:rPr>
        <w:t>Manuel Garrido</w:t>
      </w:r>
      <w:r w:rsidRPr="003258FA">
        <w:rPr>
          <w:rFonts w:ascii="Palatino Linotype" w:eastAsia="Times New Roman" w:hAnsi="Palatino Linotype" w:cs="Times New Roman"/>
          <w:kern w:val="0"/>
          <w:lang w:eastAsia="es-MX"/>
          <w14:ligatures w14:val="none"/>
        </w:rPr>
        <w:t>:</w:t>
      </w:r>
      <w:r w:rsidRPr="003258FA">
        <w:rPr>
          <w:rFonts w:ascii="Palatino Linotype" w:eastAsia="Times New Roman" w:hAnsi="Palatino Linotype" w:cs="Times New Roman"/>
          <w:kern w:val="0"/>
          <w:lang w:eastAsia="es-MX"/>
          <w14:ligatures w14:val="none"/>
        </w:rPr>
        <w:br/>
        <w:t>Plantea la necesidad de “rescatar” el rol del Colegio de Abogados en el debate público y técnico, fortaleciendo su incidencia institucional. Asimismo, advierte un retroceso en la transparencia de las audiencias y propone avanzar en mejoras al funcionamiento del Centro de Justicia.</w:t>
      </w:r>
    </w:p>
    <w:p w14:paraId="01B882B0" w14:textId="77777777" w:rsidR="003258FA" w:rsidRPr="003258FA" w:rsidRDefault="003258FA" w:rsidP="003258FA">
      <w:pPr>
        <w:numPr>
          <w:ilvl w:val="0"/>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b/>
          <w:bCs/>
          <w:kern w:val="0"/>
          <w:lang w:eastAsia="es-MX"/>
          <w14:ligatures w14:val="none"/>
        </w:rPr>
        <w:t>Fernando Santelices Ariztía</w:t>
      </w:r>
      <w:r w:rsidRPr="003258FA">
        <w:rPr>
          <w:rFonts w:ascii="Palatino Linotype" w:eastAsia="Times New Roman" w:hAnsi="Palatino Linotype" w:cs="Times New Roman"/>
          <w:kern w:val="0"/>
          <w:lang w:eastAsia="es-MX"/>
          <w14:ligatures w14:val="none"/>
        </w:rPr>
        <w:t>:</w:t>
      </w:r>
      <w:r w:rsidRPr="003258FA">
        <w:rPr>
          <w:rFonts w:ascii="Palatino Linotype" w:eastAsia="Times New Roman" w:hAnsi="Palatino Linotype" w:cs="Times New Roman"/>
          <w:kern w:val="0"/>
          <w:lang w:eastAsia="es-MX"/>
          <w14:ligatures w14:val="none"/>
        </w:rPr>
        <w:br/>
        <w:t>Expone sobre las deficiencias persistentes en la aplicación del Código Procesal Penal, señalando que ciertas problemáticas estructurales continúan reproduciéndose sin soluciones efectivas.</w:t>
      </w:r>
    </w:p>
    <w:p w14:paraId="1E7A4639" w14:textId="77777777" w:rsidR="003258FA" w:rsidRPr="003258FA" w:rsidRDefault="003258FA" w:rsidP="003258FA">
      <w:pPr>
        <w:numPr>
          <w:ilvl w:val="0"/>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b/>
          <w:bCs/>
          <w:kern w:val="0"/>
          <w:lang w:eastAsia="es-MX"/>
          <w14:ligatures w14:val="none"/>
        </w:rPr>
        <w:t>Juan Carlos Manríquez</w:t>
      </w:r>
      <w:r w:rsidRPr="003258FA">
        <w:rPr>
          <w:rFonts w:ascii="Palatino Linotype" w:eastAsia="Times New Roman" w:hAnsi="Palatino Linotype" w:cs="Times New Roman"/>
          <w:kern w:val="0"/>
          <w:lang w:eastAsia="es-MX"/>
          <w14:ligatures w14:val="none"/>
        </w:rPr>
        <w:t>:</w:t>
      </w:r>
      <w:r w:rsidRPr="003258FA">
        <w:rPr>
          <w:rFonts w:ascii="Palatino Linotype" w:eastAsia="Times New Roman" w:hAnsi="Palatino Linotype" w:cs="Times New Roman"/>
          <w:kern w:val="0"/>
          <w:lang w:eastAsia="es-MX"/>
          <w14:ligatures w14:val="none"/>
        </w:rPr>
        <w:br/>
        <w:t>Plantea la necesidad de abordar una reforma al Código Procesal Penal. Asimismo, aporta una visión desde la realidad regional (Valparaíso), mencionando instancias de diálogo sostenidas con autoridades, incluyendo reuniones con representantes del sistema.</w:t>
      </w:r>
    </w:p>
    <w:p w14:paraId="53E4B999" w14:textId="77777777" w:rsidR="003258FA" w:rsidRPr="003258FA" w:rsidRDefault="003258FA" w:rsidP="003258FA">
      <w:pPr>
        <w:numPr>
          <w:ilvl w:val="0"/>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b/>
          <w:bCs/>
          <w:kern w:val="0"/>
          <w:lang w:eastAsia="es-MX"/>
          <w14:ligatures w14:val="none"/>
        </w:rPr>
        <w:t>Víctor Pablo Crisóstomo</w:t>
      </w:r>
      <w:r w:rsidRPr="003258FA">
        <w:rPr>
          <w:rFonts w:ascii="Palatino Linotype" w:eastAsia="Times New Roman" w:hAnsi="Palatino Linotype" w:cs="Times New Roman"/>
          <w:kern w:val="0"/>
          <w:lang w:eastAsia="es-MX"/>
          <w14:ligatures w14:val="none"/>
        </w:rPr>
        <w:t>:</w:t>
      </w:r>
      <w:r w:rsidRPr="003258FA">
        <w:rPr>
          <w:rFonts w:ascii="Palatino Linotype" w:eastAsia="Times New Roman" w:hAnsi="Palatino Linotype" w:cs="Times New Roman"/>
          <w:kern w:val="0"/>
          <w:lang w:eastAsia="es-MX"/>
          <w14:ligatures w14:val="none"/>
        </w:rPr>
        <w:br/>
        <w:t>Manifiesta preocupación por prácticas en el ejercicio profesional que carecen de estándares éticos adecuados, advirtiendo la existencia de conductas reprochables que afectan la legitimidad del sistema.</w:t>
      </w:r>
    </w:p>
    <w:p w14:paraId="08B0F89A" w14:textId="77777777" w:rsidR="003258FA" w:rsidRPr="003258FA" w:rsidRDefault="003258FA" w:rsidP="003258FA">
      <w:pPr>
        <w:numPr>
          <w:ilvl w:val="0"/>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b/>
          <w:bCs/>
          <w:kern w:val="0"/>
          <w:lang w:eastAsia="es-MX"/>
          <w14:ligatures w14:val="none"/>
        </w:rPr>
        <w:t>Jaime Arellano</w:t>
      </w:r>
      <w:r w:rsidRPr="003258FA">
        <w:rPr>
          <w:rFonts w:ascii="Palatino Linotype" w:eastAsia="Times New Roman" w:hAnsi="Palatino Linotype" w:cs="Times New Roman"/>
          <w:kern w:val="0"/>
          <w:lang w:eastAsia="es-MX"/>
          <w14:ligatures w14:val="none"/>
        </w:rPr>
        <w:t>:</w:t>
      </w:r>
      <w:r w:rsidRPr="003258FA">
        <w:rPr>
          <w:rFonts w:ascii="Palatino Linotype" w:eastAsia="Times New Roman" w:hAnsi="Palatino Linotype" w:cs="Times New Roman"/>
          <w:kern w:val="0"/>
          <w:lang w:eastAsia="es-MX"/>
          <w14:ligatures w14:val="none"/>
        </w:rPr>
        <w:br/>
        <w:t>Propone mejorar la estética y funcionalidad de la página web del Colegio, así como avanzar en la definición de baremos éticos. Destaca la relevancia del valor de la verdad en el proceso penal y el costo de su ausencia en el sistema actual.</w:t>
      </w:r>
    </w:p>
    <w:p w14:paraId="083DF381" w14:textId="77777777" w:rsidR="003258FA" w:rsidRPr="003258FA" w:rsidRDefault="003258FA" w:rsidP="003258FA">
      <w:pPr>
        <w:numPr>
          <w:ilvl w:val="0"/>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b/>
          <w:bCs/>
          <w:kern w:val="0"/>
          <w:lang w:eastAsia="es-MX"/>
          <w14:ligatures w14:val="none"/>
        </w:rPr>
        <w:t>Octavio Pino</w:t>
      </w:r>
      <w:r w:rsidRPr="003258FA">
        <w:rPr>
          <w:rFonts w:ascii="Palatino Linotype" w:eastAsia="Times New Roman" w:hAnsi="Palatino Linotype" w:cs="Times New Roman"/>
          <w:kern w:val="0"/>
          <w:lang w:eastAsia="es-MX"/>
          <w14:ligatures w14:val="none"/>
        </w:rPr>
        <w:t>:</w:t>
      </w:r>
      <w:r w:rsidRPr="003258FA">
        <w:rPr>
          <w:rFonts w:ascii="Palatino Linotype" w:eastAsia="Times New Roman" w:hAnsi="Palatino Linotype" w:cs="Times New Roman"/>
          <w:kern w:val="0"/>
          <w:lang w:eastAsia="es-MX"/>
          <w14:ligatures w14:val="none"/>
        </w:rPr>
        <w:br/>
        <w:t>Formula observaciones generales sobre el funcionamiento del sistema, quedando pendiente profundizar sus propuestas en futuras sesiones.</w:t>
      </w:r>
    </w:p>
    <w:p w14:paraId="4BB3613F" w14:textId="77777777" w:rsidR="003258FA" w:rsidRPr="003258FA" w:rsidRDefault="003258FA" w:rsidP="003258FA">
      <w:pPr>
        <w:numPr>
          <w:ilvl w:val="0"/>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b/>
          <w:bCs/>
          <w:kern w:val="0"/>
          <w:lang w:eastAsia="es-MX"/>
          <w14:ligatures w14:val="none"/>
        </w:rPr>
        <w:t>Pablo Campos</w:t>
      </w:r>
      <w:r w:rsidRPr="003258FA">
        <w:rPr>
          <w:rFonts w:ascii="Palatino Linotype" w:eastAsia="Times New Roman" w:hAnsi="Palatino Linotype" w:cs="Times New Roman"/>
          <w:kern w:val="0"/>
          <w:lang w:eastAsia="es-MX"/>
          <w14:ligatures w14:val="none"/>
        </w:rPr>
        <w:t>:</w:t>
      </w:r>
      <w:r w:rsidRPr="003258FA">
        <w:rPr>
          <w:rFonts w:ascii="Palatino Linotype" w:eastAsia="Times New Roman" w:hAnsi="Palatino Linotype" w:cs="Times New Roman"/>
          <w:kern w:val="0"/>
          <w:lang w:eastAsia="es-MX"/>
          <w14:ligatures w14:val="none"/>
        </w:rPr>
        <w:br/>
        <w:t>Destaca la necesidad de visibilizar que las víctimas también son titulares de derechos fundamentales, proponiendo reforzar este enfoque en el análisis del sistema procesal penal.</w:t>
      </w:r>
    </w:p>
    <w:p w14:paraId="3BA68F5E" w14:textId="77777777" w:rsidR="003258FA" w:rsidRDefault="003258FA" w:rsidP="003258FA">
      <w:pPr>
        <w:numPr>
          <w:ilvl w:val="0"/>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b/>
          <w:bCs/>
          <w:kern w:val="0"/>
          <w:lang w:eastAsia="es-MX"/>
          <w14:ligatures w14:val="none"/>
        </w:rPr>
        <w:t>Daniela Riquelme</w:t>
      </w:r>
      <w:r w:rsidRPr="003258FA">
        <w:rPr>
          <w:rFonts w:ascii="Palatino Linotype" w:eastAsia="Times New Roman" w:hAnsi="Palatino Linotype" w:cs="Times New Roman"/>
          <w:kern w:val="0"/>
          <w:lang w:eastAsia="es-MX"/>
          <w14:ligatures w14:val="none"/>
        </w:rPr>
        <w:t>:</w:t>
      </w:r>
      <w:r w:rsidRPr="003258FA">
        <w:rPr>
          <w:rFonts w:ascii="Palatino Linotype" w:eastAsia="Times New Roman" w:hAnsi="Palatino Linotype" w:cs="Times New Roman"/>
          <w:kern w:val="0"/>
          <w:lang w:eastAsia="es-MX"/>
          <w14:ligatures w14:val="none"/>
        </w:rPr>
        <w:br/>
        <w:t>Aborda la problemática de los sistemas electrónicos, señalando el deterioro del sistema SIAG y la futura implementación de UNIJUD. Asimismo, plantea la necesidad de revisar el tratamiento penal del maltrato habitual y el impacto de la inteligencia artificial en el sistema de justicia.</w:t>
      </w:r>
    </w:p>
    <w:p w14:paraId="14E162C9" w14:textId="3469A08B" w:rsidR="00003DAE" w:rsidRPr="003258FA" w:rsidRDefault="00003DAE" w:rsidP="00003DAE">
      <w:pPr>
        <w:numPr>
          <w:ilvl w:val="0"/>
          <w:numId w:val="3"/>
        </w:numPr>
        <w:spacing w:before="100" w:beforeAutospacing="1" w:after="100" w:afterAutospacing="1"/>
        <w:rPr>
          <w:rFonts w:ascii="Palatino Linotype" w:eastAsia="Times New Roman" w:hAnsi="Palatino Linotype" w:cs="Times New Roman"/>
          <w:kern w:val="0"/>
          <w:lang w:eastAsia="es-MX"/>
          <w14:ligatures w14:val="none"/>
        </w:rPr>
      </w:pPr>
      <w:r>
        <w:rPr>
          <w:rFonts w:ascii="Palatino Linotype" w:eastAsia="Times New Roman" w:hAnsi="Palatino Linotype" w:cs="Times New Roman"/>
          <w:b/>
          <w:bCs/>
          <w:kern w:val="0"/>
          <w:lang w:eastAsia="es-MX"/>
          <w14:ligatures w14:val="none"/>
        </w:rPr>
        <w:t>Alejandro Laura</w:t>
      </w:r>
      <w:r w:rsidRPr="00003DAE">
        <w:rPr>
          <w:rFonts w:ascii="Palatino Linotype" w:eastAsia="Times New Roman" w:hAnsi="Palatino Linotype" w:cs="Times New Roman"/>
          <w:kern w:val="0"/>
          <w:lang w:eastAsia="es-MX"/>
          <w14:ligatures w14:val="none"/>
        </w:rPr>
        <w:t>:</w:t>
      </w:r>
      <w:r w:rsidRPr="00003DAE">
        <w:rPr>
          <w:rFonts w:ascii="Palatino Linotype" w:eastAsia="Times New Roman" w:hAnsi="Palatino Linotype" w:cs="Times New Roman"/>
          <w:b/>
          <w:bCs/>
          <w:kern w:val="0"/>
          <w:lang w:eastAsia="es-MX"/>
          <w14:ligatures w14:val="none"/>
        </w:rPr>
        <w:t xml:space="preserve"> </w:t>
      </w:r>
      <w:r w:rsidRPr="003258FA">
        <w:rPr>
          <w:rFonts w:ascii="Palatino Linotype" w:eastAsia="Times New Roman" w:hAnsi="Palatino Linotype" w:cs="Times New Roman"/>
          <w:kern w:val="0"/>
          <w:lang w:eastAsia="es-MX"/>
          <w14:ligatures w14:val="none"/>
        </w:rPr>
        <w:br/>
      </w:r>
      <w:r>
        <w:rPr>
          <w:rFonts w:ascii="Palatino Linotype" w:eastAsia="Times New Roman" w:hAnsi="Palatino Linotype" w:cs="Times New Roman"/>
          <w:kern w:val="0"/>
          <w:lang w:eastAsia="es-MX"/>
          <w14:ligatures w14:val="none"/>
        </w:rPr>
        <w:t>Da cuenta de la relevancia de hacerse cargo del colapso del sistema en ciertas materias, como es el caso de las causas de violencia intrafamiliar.</w:t>
      </w:r>
    </w:p>
    <w:p w14:paraId="7FD6EF0C" w14:textId="1A595333" w:rsidR="003258FA" w:rsidRPr="003258FA" w:rsidRDefault="00003DAE" w:rsidP="003258FA">
      <w:pPr>
        <w:numPr>
          <w:ilvl w:val="0"/>
          <w:numId w:val="3"/>
        </w:numPr>
        <w:spacing w:before="100" w:beforeAutospacing="1" w:after="100" w:afterAutospacing="1"/>
        <w:rPr>
          <w:rFonts w:ascii="Palatino Linotype" w:eastAsia="Times New Roman" w:hAnsi="Palatino Linotype" w:cs="Times New Roman"/>
          <w:kern w:val="0"/>
          <w:lang w:eastAsia="es-MX"/>
          <w14:ligatures w14:val="none"/>
        </w:rPr>
      </w:pPr>
      <w:r>
        <w:rPr>
          <w:rFonts w:ascii="Palatino Linotype" w:eastAsia="Times New Roman" w:hAnsi="Palatino Linotype" w:cs="Times New Roman"/>
          <w:b/>
          <w:bCs/>
          <w:kern w:val="0"/>
          <w:lang w:eastAsia="es-MX"/>
          <w14:ligatures w14:val="none"/>
        </w:rPr>
        <w:t>Materias tratadas por todos los asistentes</w:t>
      </w:r>
      <w:r w:rsidR="003258FA" w:rsidRPr="003258FA">
        <w:rPr>
          <w:rFonts w:ascii="Palatino Linotype" w:eastAsia="Times New Roman" w:hAnsi="Palatino Linotype" w:cs="Times New Roman"/>
          <w:kern w:val="0"/>
          <w:lang w:eastAsia="es-MX"/>
          <w14:ligatures w14:val="none"/>
        </w:rPr>
        <w:t>:</w:t>
      </w:r>
      <w:r w:rsidR="003258FA" w:rsidRPr="003258FA">
        <w:rPr>
          <w:rFonts w:ascii="Palatino Linotype" w:eastAsia="Times New Roman" w:hAnsi="Palatino Linotype" w:cs="Times New Roman"/>
          <w:kern w:val="0"/>
          <w:lang w:eastAsia="es-MX"/>
          <w14:ligatures w14:val="none"/>
        </w:rPr>
        <w:br/>
        <w:t>Se suman diversas observaciones relativas a:</w:t>
      </w:r>
    </w:p>
    <w:p w14:paraId="739DA0C2" w14:textId="77777777" w:rsidR="003258FA" w:rsidRPr="003258FA" w:rsidRDefault="003258FA" w:rsidP="003258FA">
      <w:pPr>
        <w:numPr>
          <w:ilvl w:val="1"/>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Trato hacia los abogados en el sistema</w:t>
      </w:r>
    </w:p>
    <w:p w14:paraId="012D26FF" w14:textId="77777777" w:rsidR="003258FA" w:rsidRPr="003258FA" w:rsidRDefault="003258FA" w:rsidP="003258FA">
      <w:pPr>
        <w:numPr>
          <w:ilvl w:val="1"/>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Acceso a carpetas investigativas y fiscales</w:t>
      </w:r>
    </w:p>
    <w:p w14:paraId="3C3DA322" w14:textId="77777777" w:rsidR="003258FA" w:rsidRPr="003258FA" w:rsidRDefault="003258FA" w:rsidP="003258FA">
      <w:pPr>
        <w:numPr>
          <w:ilvl w:val="1"/>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Funcionamiento de la Defensoría Penal Pública y su autonomía</w:t>
      </w:r>
    </w:p>
    <w:p w14:paraId="23A8266C" w14:textId="77777777" w:rsidR="003258FA" w:rsidRPr="003258FA" w:rsidRDefault="003258FA" w:rsidP="003258FA">
      <w:pPr>
        <w:numPr>
          <w:ilvl w:val="1"/>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Problemas en las policías y duración excesiva de investigaciones</w:t>
      </w:r>
    </w:p>
    <w:p w14:paraId="04D6BEBA" w14:textId="77777777" w:rsidR="003258FA" w:rsidRPr="003258FA" w:rsidRDefault="003258FA" w:rsidP="003258FA">
      <w:pPr>
        <w:numPr>
          <w:ilvl w:val="1"/>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Sobrecarga del sistema en materias de violencia intrafamiliar</w:t>
      </w:r>
    </w:p>
    <w:p w14:paraId="3D5F8F9B" w14:textId="77777777" w:rsidR="003258FA" w:rsidRPr="003258FA" w:rsidRDefault="003258FA" w:rsidP="003258FA">
      <w:pPr>
        <w:numPr>
          <w:ilvl w:val="1"/>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Necesidad de mejorar el acceso a información, copias y sistemas digitales</w:t>
      </w:r>
    </w:p>
    <w:p w14:paraId="3F2D7513" w14:textId="3B089071" w:rsidR="003258FA" w:rsidRPr="003258FA" w:rsidRDefault="003258FA" w:rsidP="003258FA">
      <w:pPr>
        <w:numPr>
          <w:ilvl w:val="1"/>
          <w:numId w:val="3"/>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Uso de herramientas tecnológicas y modernización del sistema</w:t>
      </w:r>
      <w:r w:rsidR="00003DAE">
        <w:rPr>
          <w:rFonts w:ascii="Palatino Linotype" w:eastAsia="Times New Roman" w:hAnsi="Palatino Linotype" w:cs="Times New Roman"/>
          <w:kern w:val="0"/>
          <w:lang w:eastAsia="es-MX"/>
          <w14:ligatures w14:val="none"/>
        </w:rPr>
        <w:t>.</w:t>
      </w:r>
    </w:p>
    <w:p w14:paraId="4DF11F49" w14:textId="128D5C0F" w:rsidR="003258FA" w:rsidRPr="003258FA" w:rsidRDefault="003258FA" w:rsidP="003258FA">
      <w:pPr>
        <w:spacing w:before="100" w:beforeAutospacing="1" w:after="100" w:afterAutospacing="1"/>
        <w:outlineLvl w:val="2"/>
        <w:rPr>
          <w:rFonts w:ascii="Palatino Linotype" w:eastAsia="Times New Roman" w:hAnsi="Palatino Linotype" w:cs="Times New Roman"/>
          <w:b/>
          <w:bCs/>
          <w:kern w:val="0"/>
          <w:sz w:val="27"/>
          <w:szCs w:val="27"/>
          <w:lang w:eastAsia="es-MX"/>
          <w14:ligatures w14:val="none"/>
        </w:rPr>
      </w:pPr>
      <w:r w:rsidRPr="003258FA">
        <w:rPr>
          <w:rFonts w:ascii="Palatino Linotype" w:eastAsia="Times New Roman" w:hAnsi="Palatino Linotype" w:cs="Times New Roman"/>
          <w:b/>
          <w:bCs/>
          <w:kern w:val="0"/>
          <w:sz w:val="27"/>
          <w:szCs w:val="27"/>
          <w:lang w:eastAsia="es-MX"/>
          <w14:ligatures w14:val="none"/>
        </w:rPr>
        <w:t>V. Subcomisiones vigentes</w:t>
      </w:r>
      <w:r w:rsidR="00003DAE">
        <w:rPr>
          <w:rFonts w:ascii="Palatino Linotype" w:eastAsia="Times New Roman" w:hAnsi="Palatino Linotype" w:cs="Times New Roman"/>
          <w:b/>
          <w:bCs/>
          <w:kern w:val="0"/>
          <w:sz w:val="27"/>
          <w:szCs w:val="27"/>
          <w:lang w:eastAsia="es-MX"/>
          <w14:ligatures w14:val="none"/>
        </w:rPr>
        <w:t xml:space="preserve"> de la Comisión Nacional de Justicia Penal</w:t>
      </w:r>
      <w:r w:rsidRPr="003258FA">
        <w:rPr>
          <w:rFonts w:ascii="Palatino Linotype" w:eastAsia="Times New Roman" w:hAnsi="Palatino Linotype" w:cs="Times New Roman"/>
          <w:b/>
          <w:bCs/>
          <w:kern w:val="0"/>
          <w:sz w:val="27"/>
          <w:szCs w:val="27"/>
          <w:lang w:eastAsia="es-MX"/>
          <w14:ligatures w14:val="none"/>
        </w:rPr>
        <w:t>:</w:t>
      </w:r>
    </w:p>
    <w:p w14:paraId="364A1501" w14:textId="0FE2460D" w:rsidR="003258FA" w:rsidRPr="003258FA" w:rsidRDefault="003258FA" w:rsidP="003258FA">
      <w:p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Se deja constancia de las siguientes subcomisiones activas</w:t>
      </w:r>
      <w:r w:rsidR="00003DAE">
        <w:rPr>
          <w:rFonts w:ascii="Palatino Linotype" w:eastAsia="Times New Roman" w:hAnsi="Palatino Linotype" w:cs="Times New Roman"/>
          <w:kern w:val="0"/>
          <w:lang w:eastAsia="es-MX"/>
          <w14:ligatures w14:val="none"/>
        </w:rPr>
        <w:t>, lideradas por el Ministerio de Justicia</w:t>
      </w:r>
      <w:r w:rsidRPr="003258FA">
        <w:rPr>
          <w:rFonts w:ascii="Palatino Linotype" w:eastAsia="Times New Roman" w:hAnsi="Palatino Linotype" w:cs="Times New Roman"/>
          <w:kern w:val="0"/>
          <w:lang w:eastAsia="es-MX"/>
          <w14:ligatures w14:val="none"/>
        </w:rPr>
        <w:t>:</w:t>
      </w:r>
    </w:p>
    <w:p w14:paraId="531486E7" w14:textId="76A62488" w:rsidR="003258FA" w:rsidRPr="003258FA" w:rsidRDefault="003258FA" w:rsidP="003258FA">
      <w:pPr>
        <w:numPr>
          <w:ilvl w:val="0"/>
          <w:numId w:val="4"/>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Implementación de la Ley N°21.057</w:t>
      </w:r>
    </w:p>
    <w:p w14:paraId="558826F4" w14:textId="77777777" w:rsidR="003258FA" w:rsidRPr="003258FA" w:rsidRDefault="003258FA" w:rsidP="003258FA">
      <w:pPr>
        <w:numPr>
          <w:ilvl w:val="0"/>
          <w:numId w:val="4"/>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Análisis estadístico de prisión preventiva e internación provisoria</w:t>
      </w:r>
    </w:p>
    <w:p w14:paraId="634B5314" w14:textId="5ED45E01" w:rsidR="003258FA" w:rsidRPr="003258FA" w:rsidRDefault="003258FA" w:rsidP="003258FA">
      <w:pPr>
        <w:numPr>
          <w:ilvl w:val="0"/>
          <w:numId w:val="4"/>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Implementación de la Ley N°21.527</w:t>
      </w:r>
    </w:p>
    <w:p w14:paraId="5BBF0A72" w14:textId="77777777" w:rsidR="003258FA" w:rsidRPr="003258FA" w:rsidRDefault="003258FA" w:rsidP="003258FA">
      <w:pPr>
        <w:numPr>
          <w:ilvl w:val="0"/>
          <w:numId w:val="4"/>
        </w:numPr>
        <w:spacing w:before="100" w:beforeAutospacing="1" w:after="100" w:afterAutospacing="1"/>
        <w:rPr>
          <w:rFonts w:ascii="Palatino Linotype" w:eastAsia="Times New Roman" w:hAnsi="Palatino Linotype" w:cs="Times New Roman"/>
          <w:kern w:val="0"/>
          <w:lang w:eastAsia="es-MX"/>
          <w14:ligatures w14:val="none"/>
        </w:rPr>
      </w:pPr>
      <w:proofErr w:type="spellStart"/>
      <w:r w:rsidRPr="003258FA">
        <w:rPr>
          <w:rFonts w:ascii="Palatino Linotype" w:eastAsia="Times New Roman" w:hAnsi="Palatino Linotype" w:cs="Times New Roman"/>
          <w:kern w:val="0"/>
          <w:lang w:eastAsia="es-MX"/>
          <w14:ligatures w14:val="none"/>
        </w:rPr>
        <w:t>Reagendamiento</w:t>
      </w:r>
      <w:proofErr w:type="spellEnd"/>
      <w:r w:rsidRPr="003258FA">
        <w:rPr>
          <w:rFonts w:ascii="Palatino Linotype" w:eastAsia="Times New Roman" w:hAnsi="Palatino Linotype" w:cs="Times New Roman"/>
          <w:kern w:val="0"/>
          <w:lang w:eastAsia="es-MX"/>
          <w14:ligatures w14:val="none"/>
        </w:rPr>
        <w:t xml:space="preserve"> de audiencias</w:t>
      </w:r>
    </w:p>
    <w:p w14:paraId="4B008BA2" w14:textId="77777777" w:rsidR="003258FA" w:rsidRPr="003258FA" w:rsidRDefault="003258FA" w:rsidP="003258FA">
      <w:pPr>
        <w:numPr>
          <w:ilvl w:val="0"/>
          <w:numId w:val="4"/>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Alimentación de personas detenidas</w:t>
      </w:r>
    </w:p>
    <w:p w14:paraId="6EF9A5FB" w14:textId="77777777" w:rsidR="003258FA" w:rsidRPr="003258FA" w:rsidRDefault="003258FA" w:rsidP="003258FA">
      <w:pPr>
        <w:numPr>
          <w:ilvl w:val="0"/>
          <w:numId w:val="4"/>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Psiquiatría forense</w:t>
      </w:r>
    </w:p>
    <w:p w14:paraId="7A61901B" w14:textId="77777777" w:rsidR="003258FA" w:rsidRPr="003258FA" w:rsidRDefault="003258FA" w:rsidP="003258FA">
      <w:pPr>
        <w:numPr>
          <w:ilvl w:val="0"/>
          <w:numId w:val="4"/>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ADN CODIS y verificación de identidad</w:t>
      </w:r>
    </w:p>
    <w:p w14:paraId="0BE25AAA" w14:textId="77777777" w:rsidR="003258FA" w:rsidRPr="003258FA" w:rsidRDefault="003258FA" w:rsidP="003258FA">
      <w:pPr>
        <w:numPr>
          <w:ilvl w:val="0"/>
          <w:numId w:val="4"/>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Explotación sexual de niños, niñas y adolescentes</w:t>
      </w:r>
    </w:p>
    <w:p w14:paraId="05BCF32B" w14:textId="77777777" w:rsidR="003258FA" w:rsidRPr="003258FA" w:rsidRDefault="003258FA" w:rsidP="003258FA">
      <w:pPr>
        <w:numPr>
          <w:ilvl w:val="0"/>
          <w:numId w:val="4"/>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Crimen organizado y corrupción</w:t>
      </w:r>
    </w:p>
    <w:p w14:paraId="16DD25E7" w14:textId="0E79B315" w:rsidR="003258FA" w:rsidRPr="003258FA" w:rsidRDefault="003258FA" w:rsidP="003258FA">
      <w:pPr>
        <w:numPr>
          <w:ilvl w:val="0"/>
          <w:numId w:val="4"/>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Violencia institucional</w:t>
      </w:r>
    </w:p>
    <w:p w14:paraId="3D03CDB5" w14:textId="40DE2146" w:rsidR="003258FA" w:rsidRPr="003258FA" w:rsidRDefault="003258FA" w:rsidP="003258FA">
      <w:pPr>
        <w:spacing w:before="100" w:beforeAutospacing="1" w:after="100" w:afterAutospacing="1"/>
        <w:outlineLvl w:val="2"/>
        <w:rPr>
          <w:rFonts w:ascii="Palatino Linotype" w:eastAsia="Times New Roman" w:hAnsi="Palatino Linotype" w:cs="Times New Roman"/>
          <w:b/>
          <w:bCs/>
          <w:kern w:val="0"/>
          <w:sz w:val="27"/>
          <w:szCs w:val="27"/>
          <w:lang w:eastAsia="es-MX"/>
          <w14:ligatures w14:val="none"/>
        </w:rPr>
      </w:pPr>
      <w:r w:rsidRPr="003258FA">
        <w:rPr>
          <w:rFonts w:ascii="Palatino Linotype" w:eastAsia="Times New Roman" w:hAnsi="Palatino Linotype" w:cs="Times New Roman"/>
          <w:b/>
          <w:bCs/>
          <w:kern w:val="0"/>
          <w:sz w:val="27"/>
          <w:szCs w:val="27"/>
          <w:lang w:eastAsia="es-MX"/>
          <w14:ligatures w14:val="none"/>
        </w:rPr>
        <w:t>VI. Subcomisiones a implementar</w:t>
      </w:r>
      <w:r w:rsidR="00003DAE">
        <w:rPr>
          <w:rFonts w:ascii="Palatino Linotype" w:eastAsia="Times New Roman" w:hAnsi="Palatino Linotype" w:cs="Times New Roman"/>
          <w:b/>
          <w:bCs/>
          <w:kern w:val="0"/>
          <w:sz w:val="27"/>
          <w:szCs w:val="27"/>
          <w:lang w:eastAsia="es-MX"/>
          <w14:ligatures w14:val="none"/>
        </w:rPr>
        <w:t xml:space="preserve"> por parte de la Comisión Nacional de Justicia Penal</w:t>
      </w:r>
      <w:r w:rsidR="00003DAE" w:rsidRPr="003258FA">
        <w:rPr>
          <w:rFonts w:ascii="Palatino Linotype" w:eastAsia="Times New Roman" w:hAnsi="Palatino Linotype" w:cs="Times New Roman"/>
          <w:b/>
          <w:bCs/>
          <w:kern w:val="0"/>
          <w:sz w:val="27"/>
          <w:szCs w:val="27"/>
          <w:lang w:eastAsia="es-MX"/>
          <w14:ligatures w14:val="none"/>
        </w:rPr>
        <w:t>:</w:t>
      </w:r>
    </w:p>
    <w:p w14:paraId="5E613E30" w14:textId="3ECD547D" w:rsidR="003258FA" w:rsidRPr="003258FA" w:rsidRDefault="003258FA" w:rsidP="003258FA">
      <w:pPr>
        <w:numPr>
          <w:ilvl w:val="0"/>
          <w:numId w:val="5"/>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Percepción ciudadana del sistema de justicia</w:t>
      </w:r>
    </w:p>
    <w:p w14:paraId="539BAEDF" w14:textId="24CE1BA5" w:rsidR="003258FA" w:rsidRPr="003258FA" w:rsidRDefault="003258FA" w:rsidP="003258FA">
      <w:pPr>
        <w:spacing w:before="100" w:beforeAutospacing="1" w:after="100" w:afterAutospacing="1"/>
        <w:outlineLvl w:val="2"/>
        <w:rPr>
          <w:rFonts w:ascii="Palatino Linotype" w:eastAsia="Times New Roman" w:hAnsi="Palatino Linotype" w:cs="Times New Roman"/>
          <w:b/>
          <w:bCs/>
          <w:kern w:val="0"/>
          <w:sz w:val="27"/>
          <w:szCs w:val="27"/>
          <w:lang w:eastAsia="es-MX"/>
          <w14:ligatures w14:val="none"/>
        </w:rPr>
      </w:pPr>
      <w:r w:rsidRPr="003258FA">
        <w:rPr>
          <w:rFonts w:ascii="Palatino Linotype" w:eastAsia="Times New Roman" w:hAnsi="Palatino Linotype" w:cs="Times New Roman"/>
          <w:b/>
          <w:bCs/>
          <w:kern w:val="0"/>
          <w:sz w:val="27"/>
          <w:szCs w:val="27"/>
          <w:lang w:eastAsia="es-MX"/>
          <w14:ligatures w14:val="none"/>
        </w:rPr>
        <w:t>VII. Acuerdos</w:t>
      </w:r>
      <w:r w:rsidR="00003DAE">
        <w:rPr>
          <w:rFonts w:ascii="Palatino Linotype" w:eastAsia="Times New Roman" w:hAnsi="Palatino Linotype" w:cs="Times New Roman"/>
          <w:b/>
          <w:bCs/>
          <w:kern w:val="0"/>
          <w:sz w:val="27"/>
          <w:szCs w:val="27"/>
          <w:lang w:eastAsia="es-MX"/>
          <w14:ligatures w14:val="none"/>
        </w:rPr>
        <w:t xml:space="preserve"> adoptados</w:t>
      </w:r>
      <w:r w:rsidRPr="003258FA">
        <w:rPr>
          <w:rFonts w:ascii="Palatino Linotype" w:eastAsia="Times New Roman" w:hAnsi="Palatino Linotype" w:cs="Times New Roman"/>
          <w:b/>
          <w:bCs/>
          <w:kern w:val="0"/>
          <w:sz w:val="27"/>
          <w:szCs w:val="27"/>
          <w:lang w:eastAsia="es-MX"/>
          <w14:ligatures w14:val="none"/>
        </w:rPr>
        <w:t>:</w:t>
      </w:r>
    </w:p>
    <w:p w14:paraId="3F710F52" w14:textId="2BE97DC6" w:rsidR="00003DAE" w:rsidRDefault="00003DAE" w:rsidP="003258FA">
      <w:pPr>
        <w:numPr>
          <w:ilvl w:val="0"/>
          <w:numId w:val="6"/>
        </w:numPr>
        <w:spacing w:before="100" w:beforeAutospacing="1" w:after="100" w:afterAutospacing="1"/>
        <w:rPr>
          <w:rFonts w:ascii="Palatino Linotype" w:eastAsia="Times New Roman" w:hAnsi="Palatino Linotype" w:cs="Times New Roman"/>
          <w:kern w:val="0"/>
          <w:lang w:eastAsia="es-MX"/>
          <w14:ligatures w14:val="none"/>
        </w:rPr>
      </w:pPr>
      <w:r>
        <w:rPr>
          <w:rFonts w:ascii="Palatino Linotype" w:eastAsia="Times New Roman" w:hAnsi="Palatino Linotype" w:cs="Times New Roman"/>
          <w:kern w:val="0"/>
          <w:lang w:eastAsia="es-MX"/>
          <w14:ligatures w14:val="none"/>
        </w:rPr>
        <w:t>Reuniones periódicas, en un inicio en lo posible una vez al mes.</w:t>
      </w:r>
    </w:p>
    <w:p w14:paraId="16908F62" w14:textId="74205749" w:rsidR="003258FA" w:rsidRPr="003258FA" w:rsidRDefault="003258FA" w:rsidP="003258FA">
      <w:pPr>
        <w:numPr>
          <w:ilvl w:val="0"/>
          <w:numId w:val="6"/>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Fortalecer el rol institucional de la Comisión</w:t>
      </w:r>
      <w:r w:rsidR="00003DAE">
        <w:rPr>
          <w:rFonts w:ascii="Palatino Linotype" w:eastAsia="Times New Roman" w:hAnsi="Palatino Linotype" w:cs="Times New Roman"/>
          <w:kern w:val="0"/>
          <w:lang w:eastAsia="es-MX"/>
          <w14:ligatures w14:val="none"/>
        </w:rPr>
        <w:t xml:space="preserve"> Procesal Penal del Colegio de Abogados</w:t>
      </w:r>
      <w:r w:rsidRPr="003258FA">
        <w:rPr>
          <w:rFonts w:ascii="Palatino Linotype" w:eastAsia="Times New Roman" w:hAnsi="Palatino Linotype" w:cs="Times New Roman"/>
          <w:kern w:val="0"/>
          <w:lang w:eastAsia="es-MX"/>
          <w14:ligatures w14:val="none"/>
        </w:rPr>
        <w:t>.</w:t>
      </w:r>
    </w:p>
    <w:p w14:paraId="42D96B6F" w14:textId="65DE918C" w:rsidR="003258FA" w:rsidRPr="003258FA" w:rsidRDefault="003258FA" w:rsidP="003258FA">
      <w:pPr>
        <w:numPr>
          <w:ilvl w:val="0"/>
          <w:numId w:val="6"/>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 xml:space="preserve">Impulsar propuestas de reforma </w:t>
      </w:r>
      <w:r w:rsidR="00003DAE">
        <w:rPr>
          <w:rFonts w:ascii="Palatino Linotype" w:eastAsia="Times New Roman" w:hAnsi="Palatino Linotype" w:cs="Times New Roman"/>
          <w:kern w:val="0"/>
          <w:lang w:eastAsia="es-MX"/>
          <w14:ligatures w14:val="none"/>
        </w:rPr>
        <w:t xml:space="preserve">legales precisas y concretas </w:t>
      </w:r>
      <w:r w:rsidRPr="003258FA">
        <w:rPr>
          <w:rFonts w:ascii="Palatino Linotype" w:eastAsia="Times New Roman" w:hAnsi="Palatino Linotype" w:cs="Times New Roman"/>
          <w:kern w:val="0"/>
          <w:lang w:eastAsia="es-MX"/>
          <w14:ligatures w14:val="none"/>
        </w:rPr>
        <w:t>al sistema procesal penal.</w:t>
      </w:r>
    </w:p>
    <w:p w14:paraId="29FB4A15" w14:textId="77777777" w:rsidR="003258FA" w:rsidRPr="003258FA" w:rsidRDefault="003258FA" w:rsidP="003258FA">
      <w:pPr>
        <w:numPr>
          <w:ilvl w:val="0"/>
          <w:numId w:val="6"/>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Mejorar el acceso a la información y funcionamiento del sistema.</w:t>
      </w:r>
    </w:p>
    <w:p w14:paraId="7D25C31A" w14:textId="2CCF9E85" w:rsidR="00003DAE" w:rsidRDefault="00003DAE" w:rsidP="003258FA">
      <w:pPr>
        <w:numPr>
          <w:ilvl w:val="0"/>
          <w:numId w:val="6"/>
        </w:numPr>
        <w:spacing w:before="100" w:beforeAutospacing="1" w:after="100" w:afterAutospacing="1"/>
        <w:rPr>
          <w:rFonts w:ascii="Palatino Linotype" w:eastAsia="Times New Roman" w:hAnsi="Palatino Linotype" w:cs="Times New Roman"/>
          <w:kern w:val="0"/>
          <w:lang w:eastAsia="es-MX"/>
          <w14:ligatures w14:val="none"/>
        </w:rPr>
      </w:pPr>
      <w:r>
        <w:rPr>
          <w:rFonts w:ascii="Palatino Linotype" w:eastAsia="Times New Roman" w:hAnsi="Palatino Linotype" w:cs="Times New Roman"/>
          <w:kern w:val="0"/>
          <w:lang w:eastAsia="es-MX"/>
          <w14:ligatures w14:val="none"/>
        </w:rPr>
        <w:t>Sugerir cambios relevantes para mejorar el ejercicio profesionales para quienes estén colegiados, tales como en el acceso a audiencias, trato a los colegiados, etc.</w:t>
      </w:r>
    </w:p>
    <w:p w14:paraId="37F607E2" w14:textId="70C17EF4" w:rsidR="00003DAE" w:rsidRPr="003258FA" w:rsidRDefault="003258FA" w:rsidP="00003DAE">
      <w:pPr>
        <w:numPr>
          <w:ilvl w:val="0"/>
          <w:numId w:val="6"/>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Reforzar estándares éticos en el ejercicio profesional.</w:t>
      </w:r>
    </w:p>
    <w:p w14:paraId="52B1210C" w14:textId="337F2847" w:rsidR="00003DAE" w:rsidRPr="00003DAE" w:rsidRDefault="00003DAE" w:rsidP="00003DAE">
      <w:pPr>
        <w:numPr>
          <w:ilvl w:val="0"/>
          <w:numId w:val="6"/>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 xml:space="preserve">Evaluar </w:t>
      </w:r>
      <w:r>
        <w:rPr>
          <w:rFonts w:ascii="Palatino Linotype" w:eastAsia="Times New Roman" w:hAnsi="Palatino Linotype" w:cs="Times New Roman"/>
          <w:kern w:val="0"/>
          <w:lang w:eastAsia="es-MX"/>
          <w14:ligatures w14:val="none"/>
        </w:rPr>
        <w:t xml:space="preserve">asumir, en representación del colegio, en algunas </w:t>
      </w:r>
      <w:r w:rsidRPr="003258FA">
        <w:rPr>
          <w:rFonts w:ascii="Palatino Linotype" w:eastAsia="Times New Roman" w:hAnsi="Palatino Linotype" w:cs="Times New Roman"/>
          <w:kern w:val="0"/>
          <w:lang w:eastAsia="es-MX"/>
          <w14:ligatures w14:val="none"/>
        </w:rPr>
        <w:t xml:space="preserve">subcomisiones </w:t>
      </w:r>
      <w:r>
        <w:rPr>
          <w:rFonts w:ascii="Palatino Linotype" w:eastAsia="Times New Roman" w:hAnsi="Palatino Linotype" w:cs="Times New Roman"/>
          <w:kern w:val="0"/>
          <w:lang w:eastAsia="es-MX"/>
          <w14:ligatures w14:val="none"/>
        </w:rPr>
        <w:t xml:space="preserve">de la Comisión Nacional de Justicia Penal, </w:t>
      </w:r>
      <w:r w:rsidRPr="003258FA">
        <w:rPr>
          <w:rFonts w:ascii="Palatino Linotype" w:eastAsia="Times New Roman" w:hAnsi="Palatino Linotype" w:cs="Times New Roman"/>
          <w:kern w:val="0"/>
          <w:lang w:eastAsia="es-MX"/>
          <w14:ligatures w14:val="none"/>
        </w:rPr>
        <w:t>según necesidades detectadas</w:t>
      </w:r>
      <w:r w:rsidR="00C33126">
        <w:rPr>
          <w:rFonts w:ascii="Palatino Linotype" w:eastAsia="Times New Roman" w:hAnsi="Palatino Linotype" w:cs="Times New Roman"/>
          <w:kern w:val="0"/>
          <w:lang w:eastAsia="es-MX"/>
          <w14:ligatures w14:val="none"/>
        </w:rPr>
        <w:t>, previa autorización del consejo</w:t>
      </w:r>
      <w:r w:rsidRPr="003258FA">
        <w:rPr>
          <w:rFonts w:ascii="Palatino Linotype" w:eastAsia="Times New Roman" w:hAnsi="Palatino Linotype" w:cs="Times New Roman"/>
          <w:kern w:val="0"/>
          <w:lang w:eastAsia="es-MX"/>
          <w14:ligatures w14:val="none"/>
        </w:rPr>
        <w:t>.</w:t>
      </w:r>
    </w:p>
    <w:p w14:paraId="0B37D1DC" w14:textId="61DBBB69" w:rsidR="003258FA" w:rsidRPr="003258FA" w:rsidRDefault="003258FA" w:rsidP="003258FA">
      <w:pPr>
        <w:numPr>
          <w:ilvl w:val="0"/>
          <w:numId w:val="6"/>
        </w:num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Sesionar el primer miércoles de cada mes.</w:t>
      </w:r>
    </w:p>
    <w:p w14:paraId="777A9C37" w14:textId="5C1A8C2E" w:rsidR="003258FA" w:rsidRPr="003258FA" w:rsidRDefault="003258FA" w:rsidP="003258FA">
      <w:pPr>
        <w:spacing w:before="100" w:beforeAutospacing="1" w:after="100" w:afterAutospacing="1"/>
        <w:rPr>
          <w:rFonts w:ascii="Palatino Linotype" w:eastAsia="Times New Roman" w:hAnsi="Palatino Linotype" w:cs="Times New Roman"/>
          <w:kern w:val="0"/>
          <w:lang w:eastAsia="es-MX"/>
          <w14:ligatures w14:val="none"/>
        </w:rPr>
      </w:pPr>
      <w:r w:rsidRPr="003258FA">
        <w:rPr>
          <w:rFonts w:ascii="Palatino Linotype" w:eastAsia="Times New Roman" w:hAnsi="Palatino Linotype" w:cs="Times New Roman"/>
          <w:kern w:val="0"/>
          <w:lang w:eastAsia="es-MX"/>
          <w14:ligatures w14:val="none"/>
        </w:rPr>
        <w:t>No habiendo otros asuntos que tratar, se levanta la sesión</w:t>
      </w:r>
      <w:r w:rsidR="00CF40F6">
        <w:rPr>
          <w:rFonts w:ascii="Palatino Linotype" w:eastAsia="Times New Roman" w:hAnsi="Palatino Linotype" w:cs="Times New Roman"/>
          <w:kern w:val="0"/>
          <w:lang w:eastAsia="es-MX"/>
          <w14:ligatures w14:val="none"/>
        </w:rPr>
        <w:t>, agradeciendo la asistencia</w:t>
      </w:r>
      <w:r w:rsidRPr="003258FA">
        <w:rPr>
          <w:rFonts w:ascii="Palatino Linotype" w:eastAsia="Times New Roman" w:hAnsi="Palatino Linotype" w:cs="Times New Roman"/>
          <w:kern w:val="0"/>
          <w:lang w:eastAsia="es-MX"/>
          <w14:ligatures w14:val="none"/>
        </w:rPr>
        <w:t>.</w:t>
      </w:r>
    </w:p>
    <w:p w14:paraId="4DB31C0C" w14:textId="77777777" w:rsidR="00CA30F9" w:rsidRPr="008F00FB" w:rsidRDefault="00CA30F9">
      <w:pPr>
        <w:rPr>
          <w:rFonts w:ascii="Palatino Linotype" w:hAnsi="Palatino Linotype"/>
        </w:rPr>
      </w:pPr>
    </w:p>
    <w:sectPr w:rsidR="00CA30F9" w:rsidRPr="008F00FB">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5754" w14:textId="77777777" w:rsidR="001B00E0" w:rsidRDefault="001B00E0" w:rsidP="00003DAE">
      <w:r>
        <w:separator/>
      </w:r>
    </w:p>
  </w:endnote>
  <w:endnote w:type="continuationSeparator" w:id="0">
    <w:p w14:paraId="4D16F74B" w14:textId="77777777" w:rsidR="001B00E0" w:rsidRDefault="001B00E0" w:rsidP="0000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36589570"/>
      <w:docPartObj>
        <w:docPartGallery w:val="Page Numbers (Bottom of Page)"/>
        <w:docPartUnique/>
      </w:docPartObj>
    </w:sdtPr>
    <w:sdtEndPr>
      <w:rPr>
        <w:rStyle w:val="Nmerodepgina"/>
      </w:rPr>
    </w:sdtEndPr>
    <w:sdtContent>
      <w:p w14:paraId="0C3B212D" w14:textId="37618895" w:rsidR="00003DAE" w:rsidRDefault="00003DAE">
        <w:pPr>
          <w:pStyle w:val="Piedepgina"/>
          <w:framePr w:wrap="none" w:vAnchor="text" w:hAnchor="margin" w:xAlign="center" w:y="1"/>
          <w:rPr>
            <w:rStyle w:val="Nmerodepgina"/>
          </w:rPr>
          <w:pPrChange w:id="0" w:author="Matías Insunza" w:date="2026-03-27T18:15:00Z" w16du:dateUtc="2026-03-27T21:15:00Z">
            <w:pPr>
              <w:pStyle w:val="Piedepgina"/>
            </w:pPr>
          </w:pPrChange>
        </w:pPr>
        <w:ins w:id="1" w:author="Matías Insunza" w:date="2026-03-27T18:15:00Z" w16du:dateUtc="2026-03-27T21:15:00Z">
          <w:r>
            <w:rPr>
              <w:rStyle w:val="Nmerodepgina"/>
            </w:rPr>
            <w:fldChar w:fldCharType="begin"/>
          </w:r>
          <w:r>
            <w:rPr>
              <w:rStyle w:val="Nmerodepgina"/>
            </w:rPr>
            <w:instrText xml:space="preserve"> </w:instrText>
          </w:r>
        </w:ins>
        <w:r>
          <w:rPr>
            <w:rStyle w:val="Nmerodepgina"/>
          </w:rPr>
          <w:instrText>PAGE</w:instrText>
        </w:r>
        <w:ins w:id="2" w:author="Matías Insunza" w:date="2026-03-27T18:15:00Z" w16du:dateUtc="2026-03-27T21:15:00Z">
          <w:r>
            <w:rPr>
              <w:rStyle w:val="Nmerodepgina"/>
            </w:rPr>
            <w:instrText xml:space="preserve"> </w:instrText>
          </w:r>
          <w:r>
            <w:rPr>
              <w:rStyle w:val="Nmerodepgina"/>
            </w:rPr>
            <w:fldChar w:fldCharType="separate"/>
          </w:r>
          <w:r>
            <w:rPr>
              <w:rStyle w:val="Nmerodepgina"/>
            </w:rPr>
            <w:fldChar w:fldCharType="end"/>
          </w:r>
        </w:ins>
      </w:p>
    </w:sdtContent>
  </w:sdt>
  <w:p w14:paraId="161DB1CF" w14:textId="77777777" w:rsidR="00003DAE" w:rsidRDefault="00003D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93340417"/>
      <w:docPartObj>
        <w:docPartGallery w:val="Page Numbers (Bottom of Page)"/>
        <w:docPartUnique/>
      </w:docPartObj>
    </w:sdtPr>
    <w:sdtEndPr>
      <w:rPr>
        <w:rStyle w:val="Nmerodepgina"/>
      </w:rPr>
    </w:sdtEndPr>
    <w:sdtContent>
      <w:p w14:paraId="3880EE60" w14:textId="7C61DFD1" w:rsidR="00003DAE" w:rsidRDefault="00003DAE">
        <w:pPr>
          <w:pStyle w:val="Piedepgina"/>
          <w:framePr w:wrap="none" w:vAnchor="text" w:hAnchor="margin" w:xAlign="center" w:y="1"/>
          <w:rPr>
            <w:rStyle w:val="Nmerodepgina"/>
          </w:rPr>
          <w:pPrChange w:id="3" w:author="Matías Insunza" w:date="2026-03-27T18:15:00Z" w16du:dateUtc="2026-03-27T21:15:00Z">
            <w:pPr>
              <w:pStyle w:val="Piedepgina"/>
            </w:pPr>
          </w:pPrChange>
        </w:pPr>
        <w:ins w:id="4" w:author="Matías Insunza" w:date="2026-03-27T18:15:00Z" w16du:dateUtc="2026-03-27T21:15:00Z">
          <w:r>
            <w:rPr>
              <w:rStyle w:val="Nmerodepgina"/>
            </w:rPr>
            <w:fldChar w:fldCharType="begin"/>
          </w:r>
          <w:r>
            <w:rPr>
              <w:rStyle w:val="Nmerodepgina"/>
            </w:rPr>
            <w:instrText xml:space="preserve"> </w:instrText>
          </w:r>
        </w:ins>
        <w:r>
          <w:rPr>
            <w:rStyle w:val="Nmerodepgina"/>
          </w:rPr>
          <w:instrText>PAGE</w:instrText>
        </w:r>
        <w:ins w:id="5" w:author="Matías Insunza" w:date="2026-03-27T18:15:00Z" w16du:dateUtc="2026-03-27T21:15:00Z">
          <w:r>
            <w:rPr>
              <w:rStyle w:val="Nmerodepgina"/>
            </w:rPr>
            <w:instrText xml:space="preserve"> </w:instrText>
          </w:r>
          <w:r>
            <w:rPr>
              <w:rStyle w:val="Nmerodepgina"/>
            </w:rPr>
            <w:fldChar w:fldCharType="separate"/>
          </w:r>
        </w:ins>
        <w:r>
          <w:rPr>
            <w:rStyle w:val="Nmerodepgina"/>
            <w:noProof/>
          </w:rPr>
          <w:t>2</w:t>
        </w:r>
        <w:ins w:id="6" w:author="Matías Insunza" w:date="2026-03-27T18:15:00Z" w16du:dateUtc="2026-03-27T21:15:00Z">
          <w:r>
            <w:rPr>
              <w:rStyle w:val="Nmerodepgina"/>
            </w:rPr>
            <w:fldChar w:fldCharType="end"/>
          </w:r>
        </w:ins>
      </w:p>
    </w:sdtContent>
  </w:sdt>
  <w:p w14:paraId="13D39ED4" w14:textId="77777777" w:rsidR="00003DAE" w:rsidRDefault="00003D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FACF" w14:textId="77777777" w:rsidR="001B00E0" w:rsidRDefault="001B00E0" w:rsidP="00003DAE">
      <w:r>
        <w:separator/>
      </w:r>
    </w:p>
  </w:footnote>
  <w:footnote w:type="continuationSeparator" w:id="0">
    <w:p w14:paraId="6DB458EF" w14:textId="77777777" w:rsidR="001B00E0" w:rsidRDefault="001B00E0" w:rsidP="00003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C5440"/>
    <w:multiLevelType w:val="multilevel"/>
    <w:tmpl w:val="A6AEE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C60BB"/>
    <w:multiLevelType w:val="multilevel"/>
    <w:tmpl w:val="78AA9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A0CAF"/>
    <w:multiLevelType w:val="multilevel"/>
    <w:tmpl w:val="7ADCE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9F4B97"/>
    <w:multiLevelType w:val="multilevel"/>
    <w:tmpl w:val="43D8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AF0AD7"/>
    <w:multiLevelType w:val="multilevel"/>
    <w:tmpl w:val="FA3EC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C64706"/>
    <w:multiLevelType w:val="multilevel"/>
    <w:tmpl w:val="EC6C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808477">
    <w:abstractNumId w:val="0"/>
  </w:num>
  <w:num w:numId="2" w16cid:durableId="1717316280">
    <w:abstractNumId w:val="4"/>
  </w:num>
  <w:num w:numId="3" w16cid:durableId="1472139182">
    <w:abstractNumId w:val="1"/>
  </w:num>
  <w:num w:numId="4" w16cid:durableId="32509775">
    <w:abstractNumId w:val="2"/>
  </w:num>
  <w:num w:numId="5" w16cid:durableId="2067875623">
    <w:abstractNumId w:val="5"/>
  </w:num>
  <w:num w:numId="6" w16cid:durableId="14234535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ías Insunza">
    <w15:presenceInfo w15:providerId="Windows Live" w15:userId="e5f161e9f5560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A"/>
    <w:rsid w:val="00003DAE"/>
    <w:rsid w:val="001B00E0"/>
    <w:rsid w:val="00297E8B"/>
    <w:rsid w:val="002B7F5B"/>
    <w:rsid w:val="003258FA"/>
    <w:rsid w:val="003C0461"/>
    <w:rsid w:val="008F00FB"/>
    <w:rsid w:val="00986D86"/>
    <w:rsid w:val="00B3667A"/>
    <w:rsid w:val="00C33126"/>
    <w:rsid w:val="00CA30F9"/>
    <w:rsid w:val="00CF40F6"/>
    <w:rsid w:val="00CF7ED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BD33"/>
  <w15:chartTrackingRefBased/>
  <w15:docId w15:val="{698E3177-DF0E-CC42-92B8-F050C27A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5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5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258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58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58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58F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58F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58F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58F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58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58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3258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58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58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58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58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58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58FA"/>
    <w:rPr>
      <w:rFonts w:eastAsiaTheme="majorEastAsia" w:cstheme="majorBidi"/>
      <w:color w:val="272727" w:themeColor="text1" w:themeTint="D8"/>
    </w:rPr>
  </w:style>
  <w:style w:type="paragraph" w:styleId="Ttulo">
    <w:name w:val="Title"/>
    <w:basedOn w:val="Normal"/>
    <w:next w:val="Normal"/>
    <w:link w:val="TtuloCar"/>
    <w:uiPriority w:val="10"/>
    <w:qFormat/>
    <w:rsid w:val="003258F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58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58F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58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58F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258FA"/>
    <w:rPr>
      <w:i/>
      <w:iCs/>
      <w:color w:val="404040" w:themeColor="text1" w:themeTint="BF"/>
    </w:rPr>
  </w:style>
  <w:style w:type="paragraph" w:styleId="Prrafodelista">
    <w:name w:val="List Paragraph"/>
    <w:basedOn w:val="Normal"/>
    <w:uiPriority w:val="34"/>
    <w:qFormat/>
    <w:rsid w:val="003258FA"/>
    <w:pPr>
      <w:ind w:left="720"/>
      <w:contextualSpacing/>
    </w:pPr>
  </w:style>
  <w:style w:type="character" w:styleId="nfasisintenso">
    <w:name w:val="Intense Emphasis"/>
    <w:basedOn w:val="Fuentedeprrafopredeter"/>
    <w:uiPriority w:val="21"/>
    <w:qFormat/>
    <w:rsid w:val="003258FA"/>
    <w:rPr>
      <w:i/>
      <w:iCs/>
      <w:color w:val="0F4761" w:themeColor="accent1" w:themeShade="BF"/>
    </w:rPr>
  </w:style>
  <w:style w:type="paragraph" w:styleId="Citadestacada">
    <w:name w:val="Intense Quote"/>
    <w:basedOn w:val="Normal"/>
    <w:next w:val="Normal"/>
    <w:link w:val="CitadestacadaCar"/>
    <w:uiPriority w:val="30"/>
    <w:qFormat/>
    <w:rsid w:val="00325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58FA"/>
    <w:rPr>
      <w:i/>
      <w:iCs/>
      <w:color w:val="0F4761" w:themeColor="accent1" w:themeShade="BF"/>
    </w:rPr>
  </w:style>
  <w:style w:type="character" w:styleId="Referenciaintensa">
    <w:name w:val="Intense Reference"/>
    <w:basedOn w:val="Fuentedeprrafopredeter"/>
    <w:uiPriority w:val="32"/>
    <w:qFormat/>
    <w:rsid w:val="003258FA"/>
    <w:rPr>
      <w:b/>
      <w:bCs/>
      <w:smallCaps/>
      <w:color w:val="0F4761" w:themeColor="accent1" w:themeShade="BF"/>
      <w:spacing w:val="5"/>
    </w:rPr>
  </w:style>
  <w:style w:type="paragraph" w:styleId="NormalWeb">
    <w:name w:val="Normal (Web)"/>
    <w:basedOn w:val="Normal"/>
    <w:uiPriority w:val="99"/>
    <w:semiHidden/>
    <w:unhideWhenUsed/>
    <w:rsid w:val="003258FA"/>
    <w:pPr>
      <w:spacing w:before="100" w:beforeAutospacing="1" w:after="100" w:afterAutospacing="1"/>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3258FA"/>
    <w:rPr>
      <w:b/>
      <w:bCs/>
    </w:rPr>
  </w:style>
  <w:style w:type="paragraph" w:styleId="Piedepgina">
    <w:name w:val="footer"/>
    <w:basedOn w:val="Normal"/>
    <w:link w:val="PiedepginaCar"/>
    <w:uiPriority w:val="99"/>
    <w:unhideWhenUsed/>
    <w:rsid w:val="00003DAE"/>
    <w:pPr>
      <w:tabs>
        <w:tab w:val="center" w:pos="4419"/>
        <w:tab w:val="right" w:pos="8838"/>
      </w:tabs>
    </w:pPr>
  </w:style>
  <w:style w:type="character" w:customStyle="1" w:styleId="PiedepginaCar">
    <w:name w:val="Pie de página Car"/>
    <w:basedOn w:val="Fuentedeprrafopredeter"/>
    <w:link w:val="Piedepgina"/>
    <w:uiPriority w:val="99"/>
    <w:rsid w:val="00003DAE"/>
  </w:style>
  <w:style w:type="character" w:styleId="Nmerodepgina">
    <w:name w:val="page number"/>
    <w:basedOn w:val="Fuentedeprrafopredeter"/>
    <w:uiPriority w:val="99"/>
    <w:semiHidden/>
    <w:unhideWhenUsed/>
    <w:rsid w:val="00003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901</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Insunza</dc:creator>
  <cp:keywords/>
  <dc:description/>
  <cp:lastModifiedBy>Ana María Carbone</cp:lastModifiedBy>
  <cp:revision>2</cp:revision>
  <dcterms:created xsi:type="dcterms:W3CDTF">2026-04-08T20:37:00Z</dcterms:created>
  <dcterms:modified xsi:type="dcterms:W3CDTF">2026-04-08T20:37:00Z</dcterms:modified>
</cp:coreProperties>
</file>